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singl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single"/>
          <w:lang w:val="en-US" w:eastAsia="zh-CN" w:bidi="ar"/>
        </w:rPr>
        <w:t>XX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"/>
        </w:rPr>
        <w:t>年度注册会计师考试奖励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申请表</w:t>
      </w:r>
    </w:p>
    <w:tbl>
      <w:tblPr>
        <w:tblStyle w:val="6"/>
        <w:tblpPr w:leftFromText="180" w:rightFromText="180" w:vertAnchor="text" w:horzAnchor="page" w:tblpX="1476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4"/>
        <w:gridCol w:w="796"/>
        <w:gridCol w:w="291"/>
        <w:gridCol w:w="305"/>
        <w:gridCol w:w="267"/>
        <w:gridCol w:w="1458"/>
        <w:gridCol w:w="750"/>
        <w:gridCol w:w="708"/>
        <w:gridCol w:w="572"/>
        <w:gridCol w:w="83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1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5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5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860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1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5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860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3213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事务所/高校</w:t>
            </w:r>
          </w:p>
        </w:tc>
        <w:tc>
          <w:tcPr>
            <w:tcW w:w="431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全科合格取得时间</w:t>
            </w:r>
          </w:p>
        </w:tc>
        <w:tc>
          <w:tcPr>
            <w:tcW w:w="2321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____年___月___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860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1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详细到支行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47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2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4" w:hRule="atLeast"/>
        </w:trPr>
        <w:tc>
          <w:tcPr>
            <w:tcW w:w="9263" w:type="dxa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本人郑重声明：所填信息及提交材料真实、完整，无虚假内容；若隐瞒事实或提供虚假材料，自愿承担取消奖励资格、追回奖金等责任。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88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88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受托事务所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662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委托经办人</w:t>
            </w:r>
          </w:p>
        </w:tc>
        <w:tc>
          <w:tcPr>
            <w:tcW w:w="3117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经办人电话</w:t>
            </w:r>
          </w:p>
        </w:tc>
        <w:tc>
          <w:tcPr>
            <w:tcW w:w="3134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附件清单（需逐项勾选并提交）：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注册会计师考试全科合格证书复印件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申请人身份证复印件（正反面）；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660" w:leftChars="0" w:hanging="66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事务所申请人的劳动合同、社保缴纳证明，高校申请人的学历证，学位证或学生证</w:t>
      </w:r>
      <w:r>
        <w:rPr>
          <w:rFonts w:hint="eastAsia" w:ascii="仿宋_GB2312" w:hAnsi="仿宋_GB2312" w:eastAsia="仿宋_GB2312" w:cs="仿宋_GB2312"/>
          <w:b w:val="0"/>
          <w:bCs w:val="0"/>
        </w:rPr>
        <w:t>复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661" w:leftChars="210" w:hanging="2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填写说明：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</w:rPr>
        <w:t>所有表格需用黑色签字笔填写或电脑打印，字迹清晰、信息完整，不得涂改；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220" w:leftChars="0" w:hanging="2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</w:rPr>
        <w:t>复印件需标注 “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</w:rPr>
        <w:t>与原件一致”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所有附件材料均</w:t>
      </w:r>
      <w:r>
        <w:rPr>
          <w:rFonts w:hint="eastAsia" w:ascii="仿宋_GB2312" w:hAnsi="仿宋_GB2312" w:eastAsia="仿宋_GB2312" w:cs="仿宋_GB2312"/>
          <w:b w:val="0"/>
          <w:bCs w:val="0"/>
        </w:rPr>
        <w:t>加盖申请单位公章（个人申请需本人签字）；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</w:rPr>
        <w:t>表格及附件需按顺序装订，提交至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省注协</w:t>
      </w:r>
      <w:r>
        <w:rPr>
          <w:rFonts w:hint="eastAsia" w:ascii="仿宋_GB2312" w:hAnsi="仿宋_GB2312" w:eastAsia="仿宋_GB2312" w:cs="仿宋_GB2312"/>
          <w:b w:val="0"/>
          <w:bCs w:val="0"/>
        </w:rPr>
        <w:t>指定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b w:val="0"/>
          <w:bCs w:val="0"/>
        </w:rPr>
        <w:t>。</w:t>
      </w:r>
    </w:p>
    <w:p>
      <w:pPr>
        <w:rPr>
          <w:del w:id="0" w:author="陆静" w:date="2025-12-31T17:27:54Z"/>
          <w:rFonts w:hint="eastAsia" w:ascii="仿宋_GB2312" w:hAnsi="仿宋_GB2312" w:eastAsia="仿宋_GB2312" w:cs="仿宋_GB2312"/>
          <w:b w:val="0"/>
          <w:bCs w:val="0"/>
        </w:rPr>
        <w:sectPr>
          <w:pgSz w:w="11906" w:h="16838"/>
          <w:pgMar w:top="2098" w:right="1474" w:bottom="1984" w:left="1587" w:header="708" w:footer="708" w:gutter="0"/>
          <w:pgNumType w:fmt="decimal"/>
          <w:cols w:space="720" w:num="1"/>
          <w:docGrid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陆静">
    <w15:presenceInfo w15:providerId="None" w15:userId="陆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F5053"/>
    <w:rsid w:val="4F5F5053"/>
    <w:rsid w:val="6E14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2025-12-31T09:09:00Z</dcterms:created>
  <dc:creator>吕彩艳</dc:creator>
  <cp:lastModifiedBy>陆静</cp:lastModifiedBy>
  <dcterms:modified xsi:type="dcterms:W3CDTF">2025-12-31T09:27:59Z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